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22FC9" w14:textId="77777777" w:rsidR="005C7500" w:rsidRPr="004B0C67" w:rsidRDefault="00E45924" w:rsidP="00D21C1F">
      <w:pPr>
        <w:jc w:val="center"/>
        <w:rPr>
          <w:b/>
          <w:lang w:val="es-ES"/>
        </w:rPr>
      </w:pPr>
      <w:bookmarkStart w:id="0" w:name="_GoBack"/>
      <w:bookmarkEnd w:id="0"/>
      <w:r w:rsidRPr="004B0C67">
        <w:rPr>
          <w:b/>
          <w:noProof/>
          <w:lang w:eastAsia="pt-PT"/>
        </w:rPr>
        <w:drawing>
          <wp:inline distT="0" distB="0" distL="0" distR="0" wp14:anchorId="7E4BC0B1" wp14:editId="3B2C42E8">
            <wp:extent cx="2381250" cy="9987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703" cy="100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FF3A8" w14:textId="77777777" w:rsidR="00D21C1F" w:rsidRPr="004B0C67" w:rsidRDefault="00D21C1F" w:rsidP="00D21C1F">
      <w:pPr>
        <w:spacing w:after="120" w:line="240" w:lineRule="auto"/>
        <w:jc w:val="center"/>
        <w:rPr>
          <w:b/>
          <w:lang w:val="es-ES"/>
        </w:rPr>
      </w:pPr>
      <w:r w:rsidRPr="004B0C67">
        <w:rPr>
          <w:b/>
          <w:lang w:val="es-ES"/>
        </w:rPr>
        <w:t xml:space="preserve">ESCUELA IBEROAMERICANA DE CATÁLISIS – </w:t>
      </w:r>
      <w:proofErr w:type="spellStart"/>
      <w:r w:rsidRPr="004B0C67">
        <w:rPr>
          <w:b/>
          <w:lang w:val="es-ES"/>
        </w:rPr>
        <w:t>EICat</w:t>
      </w:r>
      <w:proofErr w:type="spellEnd"/>
      <w:r w:rsidRPr="004B0C67">
        <w:rPr>
          <w:b/>
          <w:lang w:val="es-ES"/>
        </w:rPr>
        <w:t xml:space="preserve"> 2018</w:t>
      </w:r>
    </w:p>
    <w:p w14:paraId="4623525E" w14:textId="3D823BF7" w:rsidR="00D21C1F" w:rsidRPr="004B0C67" w:rsidRDefault="00D21C1F" w:rsidP="00D21C1F">
      <w:pPr>
        <w:spacing w:after="120" w:line="240" w:lineRule="auto"/>
        <w:jc w:val="center"/>
        <w:rPr>
          <w:rStyle w:val="Forte"/>
          <w:lang w:val="es-ES"/>
        </w:rPr>
      </w:pPr>
      <w:r w:rsidRPr="004B0C67">
        <w:rPr>
          <w:rStyle w:val="Forte"/>
          <w:lang w:val="es-ES"/>
        </w:rPr>
        <w:t>“</w:t>
      </w:r>
      <w:r w:rsidR="00383AD3" w:rsidRPr="004B0C67">
        <w:rPr>
          <w:rStyle w:val="Forte"/>
          <w:lang w:val="es-ES"/>
        </w:rPr>
        <w:t>Caracterización</w:t>
      </w:r>
      <w:r w:rsidR="00A93ADA" w:rsidRPr="004B0C67">
        <w:rPr>
          <w:rStyle w:val="Forte"/>
          <w:lang w:val="es-ES"/>
        </w:rPr>
        <w:t xml:space="preserve"> de Catali</w:t>
      </w:r>
      <w:r w:rsidR="004B0C67">
        <w:rPr>
          <w:rStyle w:val="Forte"/>
          <w:lang w:val="es-ES"/>
        </w:rPr>
        <w:t>z</w:t>
      </w:r>
      <w:r w:rsidR="00A93ADA" w:rsidRPr="004B0C67">
        <w:rPr>
          <w:rStyle w:val="Forte"/>
          <w:lang w:val="es-ES"/>
        </w:rPr>
        <w:t>adores</w:t>
      </w:r>
      <w:r w:rsidRPr="004B0C67">
        <w:rPr>
          <w:rStyle w:val="Forte"/>
          <w:lang w:val="es-ES"/>
        </w:rPr>
        <w:t>”</w:t>
      </w:r>
    </w:p>
    <w:p w14:paraId="541BADEC" w14:textId="77777777" w:rsidR="00D21C1F" w:rsidRPr="004B0C67" w:rsidRDefault="00D21C1F" w:rsidP="00D21C1F">
      <w:pPr>
        <w:spacing w:after="0" w:line="240" w:lineRule="auto"/>
        <w:jc w:val="center"/>
        <w:rPr>
          <w:rStyle w:val="Forte"/>
          <w:lang w:val="es-ES"/>
        </w:rPr>
      </w:pPr>
      <w:r w:rsidRPr="004B0C67">
        <w:rPr>
          <w:rStyle w:val="Forte"/>
          <w:lang w:val="es-ES"/>
        </w:rPr>
        <w:t>Lisboa, 6 al 8 de se</w:t>
      </w:r>
      <w:r w:rsidR="00383AD3" w:rsidRPr="004B0C67">
        <w:rPr>
          <w:rStyle w:val="Forte"/>
          <w:lang w:val="es-ES"/>
        </w:rPr>
        <w:t>p</w:t>
      </w:r>
      <w:r w:rsidRPr="004B0C67">
        <w:rPr>
          <w:rStyle w:val="Forte"/>
          <w:lang w:val="es-ES"/>
        </w:rPr>
        <w:t>tiembre de 2018</w:t>
      </w:r>
    </w:p>
    <w:p w14:paraId="44EC2567" w14:textId="77777777" w:rsidR="00D21C1F" w:rsidRPr="004B0C67" w:rsidRDefault="00D21C1F" w:rsidP="005C7500">
      <w:pPr>
        <w:jc w:val="center"/>
        <w:rPr>
          <w:b/>
          <w:lang w:val="es-ES"/>
        </w:rPr>
      </w:pPr>
    </w:p>
    <w:p w14:paraId="3263C51F" w14:textId="77777777" w:rsidR="00D21C1F" w:rsidRPr="004B0C67" w:rsidRDefault="00D21C1F" w:rsidP="00D21C1F">
      <w:pPr>
        <w:spacing w:after="0" w:line="240" w:lineRule="auto"/>
        <w:jc w:val="center"/>
        <w:rPr>
          <w:rStyle w:val="Forte"/>
          <w:sz w:val="28"/>
          <w:szCs w:val="28"/>
          <w:lang w:val="es-ES"/>
        </w:rPr>
      </w:pPr>
      <w:r w:rsidRPr="004B0C67">
        <w:rPr>
          <w:rStyle w:val="Forte"/>
          <w:sz w:val="28"/>
          <w:szCs w:val="28"/>
          <w:lang w:val="es-ES"/>
        </w:rPr>
        <w:t>FORMULARIO DE INSCRIPCIÓN</w:t>
      </w:r>
    </w:p>
    <w:p w14:paraId="388E14E6" w14:textId="77777777" w:rsidR="00D21C1F" w:rsidRPr="004B0C67" w:rsidRDefault="00D21C1F" w:rsidP="00D21C1F">
      <w:pPr>
        <w:spacing w:after="0" w:line="240" w:lineRule="auto"/>
        <w:rPr>
          <w:rStyle w:val="Forte"/>
          <w:lang w:val="es-ES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D21C1F" w:rsidRPr="004B0C67" w14:paraId="3642DC4B" w14:textId="77777777" w:rsidTr="00D528BD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C47ED7" w14:textId="77777777" w:rsidR="00D21C1F" w:rsidRPr="004B0C67" w:rsidRDefault="00D21C1F" w:rsidP="00D528BD">
            <w:pPr>
              <w:spacing w:after="60"/>
              <w:rPr>
                <w:rStyle w:val="Forte"/>
                <w:sz w:val="24"/>
                <w:szCs w:val="24"/>
                <w:lang w:val="es-ES"/>
              </w:rPr>
            </w:pPr>
            <w:r w:rsidRPr="004B0C67">
              <w:rPr>
                <w:rStyle w:val="Forte"/>
                <w:sz w:val="24"/>
                <w:szCs w:val="24"/>
                <w:lang w:val="es-ES"/>
              </w:rPr>
              <w:t>DATOS PERSONALES</w:t>
            </w:r>
          </w:p>
        </w:tc>
      </w:tr>
      <w:tr w:rsidR="00D21C1F" w:rsidRPr="004B0C67" w14:paraId="1D3FC18B" w14:textId="77777777" w:rsidTr="00D528BD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09E916" w14:textId="77777777" w:rsidR="00D21C1F" w:rsidRPr="004B0C67" w:rsidRDefault="00D21C1F" w:rsidP="00D528BD">
            <w:pPr>
              <w:spacing w:before="120" w:after="120"/>
              <w:rPr>
                <w:rStyle w:val="Forte"/>
                <w:sz w:val="24"/>
                <w:szCs w:val="24"/>
                <w:lang w:val="es-ES"/>
              </w:rPr>
            </w:pPr>
            <w:r w:rsidRPr="004B0C67">
              <w:rPr>
                <w:rStyle w:val="Forte"/>
                <w:sz w:val="24"/>
                <w:szCs w:val="24"/>
                <w:lang w:val="es-ES"/>
              </w:rPr>
              <w:t xml:space="preserve">Apellidos: </w:t>
            </w:r>
          </w:p>
        </w:tc>
      </w:tr>
      <w:tr w:rsidR="00D21C1F" w:rsidRPr="004B0C67" w14:paraId="7979C4AB" w14:textId="77777777" w:rsidTr="00D528BD">
        <w:tc>
          <w:tcPr>
            <w:tcW w:w="8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0AF17" w14:textId="717328B3" w:rsidR="00D21C1F" w:rsidRPr="004B0C67" w:rsidRDefault="00D21C1F" w:rsidP="00D528BD">
            <w:pPr>
              <w:spacing w:after="120"/>
              <w:rPr>
                <w:rStyle w:val="Forte"/>
                <w:sz w:val="24"/>
                <w:szCs w:val="24"/>
                <w:lang w:val="es-ES"/>
              </w:rPr>
            </w:pPr>
            <w:r w:rsidRPr="004B0C67">
              <w:rPr>
                <w:rStyle w:val="Forte"/>
                <w:sz w:val="24"/>
                <w:szCs w:val="24"/>
                <w:lang w:val="es-ES"/>
              </w:rPr>
              <w:t xml:space="preserve">Nombre: </w:t>
            </w:r>
          </w:p>
        </w:tc>
      </w:tr>
      <w:tr w:rsidR="00D21C1F" w:rsidRPr="004B0C67" w14:paraId="333C47D7" w14:textId="77777777" w:rsidTr="00D528BD">
        <w:tc>
          <w:tcPr>
            <w:tcW w:w="8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AC09E" w14:textId="77777777" w:rsidR="00D21C1F" w:rsidRPr="004B0C67" w:rsidRDefault="00D21C1F" w:rsidP="00D528BD">
            <w:pPr>
              <w:spacing w:after="120"/>
              <w:rPr>
                <w:rStyle w:val="Forte"/>
                <w:sz w:val="24"/>
                <w:szCs w:val="24"/>
                <w:lang w:val="es-ES"/>
              </w:rPr>
            </w:pPr>
            <w:r w:rsidRPr="004B0C67">
              <w:rPr>
                <w:rStyle w:val="Forte"/>
                <w:sz w:val="24"/>
                <w:szCs w:val="24"/>
                <w:lang w:val="es-ES"/>
              </w:rPr>
              <w:t xml:space="preserve">Nacionalidad: </w:t>
            </w:r>
          </w:p>
        </w:tc>
      </w:tr>
      <w:tr w:rsidR="00D21C1F" w:rsidRPr="004B0C67" w14:paraId="5A76D3E4" w14:textId="77777777" w:rsidTr="00D528BD">
        <w:tc>
          <w:tcPr>
            <w:tcW w:w="8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CBFCD" w14:textId="77777777" w:rsidR="00D21C1F" w:rsidRPr="004B0C67" w:rsidRDefault="00D21C1F" w:rsidP="00D528BD">
            <w:pPr>
              <w:spacing w:after="120"/>
              <w:rPr>
                <w:rStyle w:val="Forte"/>
                <w:sz w:val="24"/>
                <w:szCs w:val="24"/>
                <w:lang w:val="es-ES"/>
              </w:rPr>
            </w:pPr>
            <w:r w:rsidRPr="004B0C67">
              <w:rPr>
                <w:rStyle w:val="Forte"/>
                <w:sz w:val="24"/>
                <w:szCs w:val="24"/>
                <w:lang w:val="es-ES"/>
              </w:rPr>
              <w:t>Fecha de nacimiento:</w:t>
            </w:r>
          </w:p>
        </w:tc>
      </w:tr>
      <w:tr w:rsidR="00D21C1F" w:rsidRPr="004B0C67" w14:paraId="285ABD74" w14:textId="77777777" w:rsidTr="00D528BD">
        <w:tc>
          <w:tcPr>
            <w:tcW w:w="8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C96B" w14:textId="77777777" w:rsidR="00D21C1F" w:rsidRPr="004B0C67" w:rsidRDefault="00D21C1F" w:rsidP="00D528BD">
            <w:pPr>
              <w:spacing w:after="120"/>
              <w:rPr>
                <w:rStyle w:val="Forte"/>
                <w:sz w:val="24"/>
                <w:szCs w:val="24"/>
                <w:lang w:val="es-ES"/>
              </w:rPr>
            </w:pPr>
            <w:r w:rsidRPr="004B0C67">
              <w:rPr>
                <w:rStyle w:val="Forte"/>
                <w:sz w:val="24"/>
                <w:szCs w:val="24"/>
                <w:lang w:val="es-ES"/>
              </w:rPr>
              <w:t>E-mail:</w:t>
            </w:r>
          </w:p>
        </w:tc>
      </w:tr>
      <w:tr w:rsidR="00D21C1F" w:rsidRPr="004B0C67" w14:paraId="63DB3FCB" w14:textId="77777777" w:rsidTr="00D528BD"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2CBBB" w14:textId="77777777" w:rsidR="00D21C1F" w:rsidRPr="004B0C67" w:rsidRDefault="00D21C1F" w:rsidP="00D528BD">
            <w:pPr>
              <w:rPr>
                <w:rStyle w:val="Forte"/>
                <w:sz w:val="24"/>
                <w:szCs w:val="24"/>
                <w:lang w:val="es-ES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E8E71" w14:textId="77777777" w:rsidR="00D21C1F" w:rsidRPr="004B0C67" w:rsidRDefault="00D21C1F" w:rsidP="00D528BD">
            <w:pPr>
              <w:rPr>
                <w:rStyle w:val="Forte"/>
                <w:sz w:val="24"/>
                <w:szCs w:val="24"/>
                <w:lang w:val="es-ES"/>
              </w:rPr>
            </w:pPr>
          </w:p>
        </w:tc>
      </w:tr>
      <w:tr w:rsidR="00D21C1F" w:rsidRPr="004B0C67" w14:paraId="2E16B944" w14:textId="77777777" w:rsidTr="00D528BD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2B382B" w14:textId="77777777" w:rsidR="00D21C1F" w:rsidRPr="004B0C67" w:rsidRDefault="00D21C1F" w:rsidP="00D528BD">
            <w:pPr>
              <w:spacing w:after="60"/>
              <w:rPr>
                <w:rStyle w:val="Forte"/>
                <w:sz w:val="24"/>
                <w:szCs w:val="24"/>
                <w:lang w:val="es-ES"/>
              </w:rPr>
            </w:pPr>
            <w:r w:rsidRPr="004B0C67">
              <w:rPr>
                <w:rStyle w:val="Forte"/>
                <w:sz w:val="24"/>
                <w:szCs w:val="24"/>
                <w:lang w:val="es-ES"/>
              </w:rPr>
              <w:t>DATOS INSTITUCIONALES Y ACADÉMICOS</w:t>
            </w:r>
          </w:p>
        </w:tc>
      </w:tr>
      <w:tr w:rsidR="00D21C1F" w:rsidRPr="004B0C67" w14:paraId="59632072" w14:textId="77777777" w:rsidTr="00D528BD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E320E" w14:textId="77777777" w:rsidR="00D21C1F" w:rsidRPr="004B0C67" w:rsidRDefault="00D21C1F" w:rsidP="00D528BD">
            <w:pPr>
              <w:spacing w:before="120" w:after="120"/>
              <w:rPr>
                <w:rStyle w:val="Forte"/>
                <w:sz w:val="24"/>
                <w:szCs w:val="24"/>
                <w:lang w:val="es-ES"/>
              </w:rPr>
            </w:pPr>
            <w:r w:rsidRPr="004B0C67">
              <w:rPr>
                <w:rStyle w:val="Forte"/>
                <w:sz w:val="24"/>
                <w:szCs w:val="24"/>
                <w:lang w:val="es-ES"/>
              </w:rPr>
              <w:t xml:space="preserve">Institución </w:t>
            </w:r>
            <w:r w:rsidRPr="004B0C67">
              <w:rPr>
                <w:rStyle w:val="Forte"/>
                <w:lang w:val="es-ES"/>
              </w:rPr>
              <w:t>(Universidad/Empresa)</w:t>
            </w:r>
            <w:r w:rsidRPr="004B0C67">
              <w:rPr>
                <w:rStyle w:val="Forte"/>
                <w:sz w:val="24"/>
                <w:szCs w:val="24"/>
                <w:lang w:val="es-ES"/>
              </w:rPr>
              <w:t xml:space="preserve">: </w:t>
            </w:r>
          </w:p>
        </w:tc>
      </w:tr>
      <w:tr w:rsidR="00D21C1F" w:rsidRPr="004B0C67" w14:paraId="25C1ACD2" w14:textId="77777777" w:rsidTr="00D528BD">
        <w:tc>
          <w:tcPr>
            <w:tcW w:w="8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09BB1" w14:textId="77777777" w:rsidR="00D21C1F" w:rsidRPr="004B0C67" w:rsidRDefault="00D21C1F" w:rsidP="00D528BD">
            <w:pPr>
              <w:spacing w:after="120"/>
              <w:rPr>
                <w:rStyle w:val="Forte"/>
                <w:sz w:val="24"/>
                <w:szCs w:val="24"/>
                <w:lang w:val="es-ES"/>
              </w:rPr>
            </w:pPr>
            <w:r w:rsidRPr="004B0C67">
              <w:rPr>
                <w:rStyle w:val="Forte"/>
                <w:sz w:val="24"/>
                <w:szCs w:val="24"/>
                <w:lang w:val="es-ES"/>
              </w:rPr>
              <w:t>Departamento/Grupo/Laboratorio:</w:t>
            </w:r>
          </w:p>
        </w:tc>
      </w:tr>
      <w:tr w:rsidR="00D21C1F" w:rsidRPr="004B0C67" w14:paraId="7E89D187" w14:textId="77777777" w:rsidTr="00D528BD">
        <w:tc>
          <w:tcPr>
            <w:tcW w:w="8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FADC3" w14:textId="77777777" w:rsidR="00D21C1F" w:rsidRPr="004B0C67" w:rsidRDefault="00D21C1F" w:rsidP="00D528BD">
            <w:pPr>
              <w:spacing w:after="120"/>
              <w:rPr>
                <w:rStyle w:val="Forte"/>
                <w:sz w:val="24"/>
                <w:szCs w:val="24"/>
                <w:lang w:val="es-ES"/>
              </w:rPr>
            </w:pPr>
            <w:r w:rsidRPr="004B0C67">
              <w:rPr>
                <w:rStyle w:val="Forte"/>
                <w:sz w:val="24"/>
                <w:szCs w:val="24"/>
                <w:lang w:val="es-ES"/>
              </w:rPr>
              <w:t>Dirección:</w:t>
            </w:r>
          </w:p>
        </w:tc>
      </w:tr>
      <w:tr w:rsidR="00D21C1F" w:rsidRPr="004B0C67" w14:paraId="78624F1A" w14:textId="77777777" w:rsidTr="00D528BD"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381105" w14:textId="77777777" w:rsidR="00D21C1F" w:rsidRPr="004B0C67" w:rsidRDefault="00D21C1F" w:rsidP="00D528BD">
            <w:pPr>
              <w:spacing w:after="120"/>
              <w:rPr>
                <w:rStyle w:val="Forte"/>
                <w:sz w:val="24"/>
                <w:szCs w:val="24"/>
                <w:lang w:val="es-ES"/>
              </w:rPr>
            </w:pPr>
            <w:r w:rsidRPr="004B0C67">
              <w:rPr>
                <w:rStyle w:val="Forte"/>
                <w:sz w:val="24"/>
                <w:szCs w:val="24"/>
                <w:lang w:val="es-ES"/>
              </w:rPr>
              <w:t>Ciudad: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1B2B9" w14:textId="77777777" w:rsidR="00D21C1F" w:rsidRPr="004B0C67" w:rsidRDefault="00D21C1F" w:rsidP="00D528BD">
            <w:pPr>
              <w:spacing w:after="120"/>
              <w:rPr>
                <w:rStyle w:val="Forte"/>
                <w:sz w:val="24"/>
                <w:szCs w:val="24"/>
                <w:lang w:val="es-ES"/>
              </w:rPr>
            </w:pPr>
            <w:r w:rsidRPr="004B0C67">
              <w:rPr>
                <w:rStyle w:val="Forte"/>
                <w:sz w:val="24"/>
                <w:szCs w:val="24"/>
                <w:lang w:val="es-ES"/>
              </w:rPr>
              <w:t>País:</w:t>
            </w:r>
          </w:p>
        </w:tc>
      </w:tr>
      <w:tr w:rsidR="00D21C1F" w:rsidRPr="004B0C67" w14:paraId="6B882DA5" w14:textId="77777777" w:rsidTr="00D528BD">
        <w:tc>
          <w:tcPr>
            <w:tcW w:w="8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187DC" w14:textId="77777777" w:rsidR="00D21C1F" w:rsidRPr="004B0C67" w:rsidRDefault="00D21C1F" w:rsidP="00D528BD">
            <w:pPr>
              <w:spacing w:after="120"/>
              <w:rPr>
                <w:rStyle w:val="Forte"/>
                <w:sz w:val="24"/>
                <w:szCs w:val="24"/>
                <w:lang w:val="es-ES"/>
              </w:rPr>
            </w:pPr>
            <w:r w:rsidRPr="004B0C67">
              <w:rPr>
                <w:rStyle w:val="Forte"/>
                <w:sz w:val="24"/>
                <w:szCs w:val="24"/>
                <w:lang w:val="es-ES"/>
              </w:rPr>
              <w:t>Título (</w:t>
            </w:r>
            <w:r w:rsidRPr="004B0C67">
              <w:rPr>
                <w:rStyle w:val="Forte"/>
                <w:lang w:val="es-ES"/>
              </w:rPr>
              <w:t>si corresponde</w:t>
            </w:r>
            <w:r w:rsidRPr="004B0C67">
              <w:rPr>
                <w:rStyle w:val="Forte"/>
                <w:sz w:val="24"/>
                <w:szCs w:val="24"/>
                <w:lang w:val="es-ES"/>
              </w:rPr>
              <w:t>):</w:t>
            </w:r>
          </w:p>
          <w:p w14:paraId="7A460704" w14:textId="77777777" w:rsidR="00D21C1F" w:rsidRPr="004B0C67" w:rsidRDefault="00D21C1F" w:rsidP="00D528BD">
            <w:pPr>
              <w:spacing w:after="120"/>
              <w:rPr>
                <w:rStyle w:val="Forte"/>
                <w:sz w:val="24"/>
                <w:szCs w:val="24"/>
                <w:lang w:val="es-ES"/>
              </w:rPr>
            </w:pPr>
            <w:r w:rsidRPr="004B0C67">
              <w:rPr>
                <w:rStyle w:val="Forte"/>
                <w:sz w:val="24"/>
                <w:szCs w:val="24"/>
                <w:lang w:val="es-ES"/>
              </w:rPr>
              <w:t xml:space="preserve">Actividad </w:t>
            </w:r>
            <w:r w:rsidRPr="004B0C67">
              <w:rPr>
                <w:rStyle w:val="Forte"/>
                <w:lang w:val="es-ES"/>
              </w:rPr>
              <w:t>(estudiante,  docente,  investigador o  profesional)</w:t>
            </w:r>
            <w:r w:rsidRPr="004B0C67">
              <w:rPr>
                <w:rStyle w:val="Forte"/>
                <w:sz w:val="24"/>
                <w:szCs w:val="24"/>
                <w:lang w:val="es-ES"/>
              </w:rPr>
              <w:t>:</w:t>
            </w:r>
          </w:p>
        </w:tc>
      </w:tr>
      <w:tr w:rsidR="00D21C1F" w:rsidRPr="006A62F7" w14:paraId="1925DF9C" w14:textId="77777777" w:rsidTr="00D528BD">
        <w:tc>
          <w:tcPr>
            <w:tcW w:w="8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0342" w14:textId="515BDD8F" w:rsidR="00D21C1F" w:rsidRPr="004B0C67" w:rsidRDefault="00D21C1F" w:rsidP="00D528BD">
            <w:pPr>
              <w:spacing w:after="120"/>
              <w:rPr>
                <w:rStyle w:val="Forte"/>
                <w:sz w:val="24"/>
                <w:szCs w:val="24"/>
                <w:lang w:val="es-ES"/>
              </w:rPr>
            </w:pPr>
            <w:r w:rsidRPr="004B0C67">
              <w:rPr>
                <w:rStyle w:val="Forte"/>
                <w:sz w:val="24"/>
                <w:szCs w:val="24"/>
                <w:lang w:val="es-ES"/>
              </w:rPr>
              <w:t xml:space="preserve">Si es estudiante indique el nivel </w:t>
            </w:r>
            <w:r w:rsidRPr="004B0C67">
              <w:rPr>
                <w:rStyle w:val="Forte"/>
                <w:lang w:val="es-ES"/>
              </w:rPr>
              <w:t>(grado, m</w:t>
            </w:r>
            <w:r w:rsidR="00D6141D" w:rsidRPr="004B0C67">
              <w:rPr>
                <w:rStyle w:val="Forte"/>
                <w:lang w:val="es-ES"/>
              </w:rPr>
              <w:t>áster</w:t>
            </w:r>
            <w:r w:rsidRPr="004B0C67">
              <w:rPr>
                <w:rStyle w:val="Forte"/>
                <w:lang w:val="es-ES"/>
              </w:rPr>
              <w:t xml:space="preserve"> o doctorado)</w:t>
            </w:r>
            <w:r w:rsidRPr="004B0C67">
              <w:rPr>
                <w:rStyle w:val="Forte"/>
                <w:sz w:val="24"/>
                <w:szCs w:val="24"/>
                <w:lang w:val="es-ES"/>
              </w:rPr>
              <w:t>:</w:t>
            </w:r>
          </w:p>
        </w:tc>
      </w:tr>
      <w:tr w:rsidR="00D21C1F" w:rsidRPr="006A62F7" w14:paraId="6731823A" w14:textId="77777777" w:rsidTr="00D528BD">
        <w:tc>
          <w:tcPr>
            <w:tcW w:w="8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014F9" w14:textId="77777777" w:rsidR="00D21C1F" w:rsidRPr="004B0C67" w:rsidRDefault="00D21C1F" w:rsidP="00D528BD">
            <w:pPr>
              <w:rPr>
                <w:rStyle w:val="Forte"/>
                <w:sz w:val="24"/>
                <w:szCs w:val="24"/>
                <w:lang w:val="es-ES"/>
              </w:rPr>
            </w:pPr>
          </w:p>
        </w:tc>
      </w:tr>
      <w:tr w:rsidR="00D21C1F" w:rsidRPr="004B0C67" w14:paraId="35F04977" w14:textId="77777777" w:rsidTr="00D528BD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DC8E1" w14:textId="77777777" w:rsidR="00D21C1F" w:rsidRPr="004B0C67" w:rsidRDefault="00D21C1F" w:rsidP="00D528BD">
            <w:pPr>
              <w:spacing w:after="60"/>
              <w:rPr>
                <w:rStyle w:val="Forte"/>
                <w:sz w:val="24"/>
                <w:szCs w:val="24"/>
                <w:lang w:val="es-ES"/>
              </w:rPr>
            </w:pPr>
            <w:r w:rsidRPr="004B0C67">
              <w:rPr>
                <w:rStyle w:val="Forte"/>
                <w:sz w:val="24"/>
                <w:szCs w:val="24"/>
                <w:lang w:val="es-ES"/>
              </w:rPr>
              <w:t>ESTUDIANTES DE POSGRADO</w:t>
            </w:r>
          </w:p>
        </w:tc>
      </w:tr>
      <w:tr w:rsidR="00D21C1F" w:rsidRPr="004B0C67" w14:paraId="35B296C5" w14:textId="77777777" w:rsidTr="00D528BD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3F1918" w14:textId="77777777" w:rsidR="00D21C1F" w:rsidRPr="004B0C67" w:rsidRDefault="00D21C1F" w:rsidP="00D528BD">
            <w:pPr>
              <w:spacing w:before="120" w:after="120"/>
              <w:rPr>
                <w:rStyle w:val="Forte"/>
                <w:sz w:val="24"/>
                <w:szCs w:val="24"/>
                <w:lang w:val="es-ES"/>
              </w:rPr>
            </w:pPr>
            <w:r w:rsidRPr="004B0C67">
              <w:rPr>
                <w:rStyle w:val="Forte"/>
                <w:sz w:val="24"/>
                <w:szCs w:val="24"/>
                <w:lang w:val="es-ES"/>
              </w:rPr>
              <w:t>Título de la Tesis:</w:t>
            </w:r>
          </w:p>
        </w:tc>
      </w:tr>
      <w:tr w:rsidR="00D21C1F" w:rsidRPr="006A62F7" w14:paraId="2D9C86F5" w14:textId="77777777" w:rsidTr="00D528BD">
        <w:tc>
          <w:tcPr>
            <w:tcW w:w="8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ED05F" w14:textId="098869BA" w:rsidR="00D21C1F" w:rsidRPr="004B0C67" w:rsidRDefault="00D21C1F" w:rsidP="00D528BD">
            <w:pPr>
              <w:spacing w:after="120"/>
              <w:rPr>
                <w:rStyle w:val="Forte"/>
                <w:sz w:val="24"/>
                <w:szCs w:val="24"/>
                <w:lang w:val="es-ES"/>
              </w:rPr>
            </w:pPr>
            <w:r w:rsidRPr="004B0C67">
              <w:rPr>
                <w:rStyle w:val="Forte"/>
                <w:sz w:val="24"/>
                <w:szCs w:val="24"/>
                <w:lang w:val="es-ES"/>
              </w:rPr>
              <w:t>Nombre del Director</w:t>
            </w:r>
            <w:r w:rsidR="00D6141D" w:rsidRPr="004B0C67">
              <w:rPr>
                <w:rStyle w:val="Forte"/>
                <w:sz w:val="24"/>
                <w:szCs w:val="24"/>
                <w:lang w:val="es-ES"/>
              </w:rPr>
              <w:t>/es</w:t>
            </w:r>
            <w:r w:rsidRPr="004B0C67">
              <w:rPr>
                <w:rStyle w:val="Forte"/>
                <w:sz w:val="24"/>
                <w:szCs w:val="24"/>
                <w:lang w:val="es-ES"/>
              </w:rPr>
              <w:t xml:space="preserve"> de </w:t>
            </w:r>
            <w:r w:rsidR="00D6141D" w:rsidRPr="004B0C67">
              <w:rPr>
                <w:rStyle w:val="Forte"/>
                <w:sz w:val="24"/>
                <w:szCs w:val="24"/>
                <w:lang w:val="es-ES"/>
              </w:rPr>
              <w:t xml:space="preserve">la </w:t>
            </w:r>
            <w:r w:rsidRPr="004B0C67">
              <w:rPr>
                <w:rStyle w:val="Forte"/>
                <w:sz w:val="24"/>
                <w:szCs w:val="24"/>
                <w:lang w:val="es-ES"/>
              </w:rPr>
              <w:t>Tesis:</w:t>
            </w:r>
          </w:p>
        </w:tc>
      </w:tr>
      <w:tr w:rsidR="00D21C1F" w:rsidRPr="004B0C67" w14:paraId="2E8A4B5A" w14:textId="77777777" w:rsidTr="00D528BD">
        <w:tc>
          <w:tcPr>
            <w:tcW w:w="8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328D" w14:textId="77777777" w:rsidR="00D21C1F" w:rsidRPr="004B0C67" w:rsidRDefault="00D21C1F" w:rsidP="00D528BD">
            <w:pPr>
              <w:spacing w:after="120"/>
              <w:rPr>
                <w:rStyle w:val="Forte"/>
                <w:sz w:val="24"/>
                <w:szCs w:val="24"/>
                <w:lang w:val="es-ES"/>
              </w:rPr>
            </w:pPr>
            <w:r w:rsidRPr="004B0C67">
              <w:rPr>
                <w:rStyle w:val="Forte"/>
                <w:sz w:val="24"/>
                <w:szCs w:val="24"/>
                <w:lang w:val="es-ES"/>
              </w:rPr>
              <w:t>Año de inicio:</w:t>
            </w:r>
          </w:p>
        </w:tc>
      </w:tr>
      <w:tr w:rsidR="00D21C1F" w:rsidRPr="004B0C67" w14:paraId="7325D490" w14:textId="77777777" w:rsidTr="00D528BD">
        <w:tc>
          <w:tcPr>
            <w:tcW w:w="8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98667" w14:textId="77777777" w:rsidR="00D21C1F" w:rsidRPr="004B0C67" w:rsidRDefault="00D21C1F" w:rsidP="00D528BD">
            <w:pPr>
              <w:rPr>
                <w:rStyle w:val="Forte"/>
                <w:sz w:val="24"/>
                <w:szCs w:val="24"/>
                <w:lang w:val="es-ES"/>
              </w:rPr>
            </w:pPr>
          </w:p>
        </w:tc>
      </w:tr>
      <w:tr w:rsidR="00D21C1F" w:rsidRPr="004B0C67" w14:paraId="1913E665" w14:textId="77777777" w:rsidTr="00D528BD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588C88" w14:textId="77777777" w:rsidR="00D21C1F" w:rsidRPr="004B0C67" w:rsidRDefault="00D21C1F" w:rsidP="00D528BD">
            <w:pPr>
              <w:spacing w:after="60"/>
              <w:rPr>
                <w:rStyle w:val="Forte"/>
                <w:sz w:val="24"/>
                <w:szCs w:val="24"/>
                <w:lang w:val="es-ES"/>
              </w:rPr>
            </w:pPr>
            <w:r w:rsidRPr="004B0C67">
              <w:rPr>
                <w:rStyle w:val="Forte"/>
                <w:sz w:val="24"/>
                <w:szCs w:val="24"/>
                <w:lang w:val="es-ES"/>
              </w:rPr>
              <w:t>BECA</w:t>
            </w:r>
          </w:p>
        </w:tc>
      </w:tr>
      <w:tr w:rsidR="00D21C1F" w:rsidRPr="004B0C67" w14:paraId="136F9FA1" w14:textId="77777777" w:rsidTr="00D528BD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A71E1" w14:textId="77777777" w:rsidR="00D21C1F" w:rsidRPr="004B0C67" w:rsidRDefault="00D21C1F" w:rsidP="00D528BD">
            <w:pPr>
              <w:spacing w:before="120" w:after="120"/>
              <w:rPr>
                <w:rStyle w:val="Forte"/>
                <w:sz w:val="24"/>
                <w:szCs w:val="24"/>
                <w:lang w:val="es-ES"/>
              </w:rPr>
            </w:pPr>
            <w:r w:rsidRPr="004B0C67">
              <w:rPr>
                <w:rStyle w:val="Forte"/>
                <w:sz w:val="24"/>
                <w:szCs w:val="24"/>
                <w:lang w:val="es-ES"/>
              </w:rPr>
              <w:t xml:space="preserve">Solicita beca (si/no): </w:t>
            </w:r>
          </w:p>
        </w:tc>
      </w:tr>
    </w:tbl>
    <w:p w14:paraId="3C4BA3A1" w14:textId="787FEF78" w:rsidR="005C7500" w:rsidRPr="004B0C67" w:rsidRDefault="005C7500" w:rsidP="00D21C1F">
      <w:pPr>
        <w:tabs>
          <w:tab w:val="left" w:pos="2475"/>
        </w:tabs>
        <w:rPr>
          <w:lang w:val="es-ES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B0C67" w:rsidRPr="004B0C67" w14:paraId="11394411" w14:textId="77777777" w:rsidTr="008B1A7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FF1799" w14:textId="5AD6B170" w:rsidR="004B0C67" w:rsidRPr="004B0C67" w:rsidRDefault="004B0C67" w:rsidP="008B1A7D">
            <w:pPr>
              <w:spacing w:after="60"/>
              <w:rPr>
                <w:rStyle w:val="Forte"/>
                <w:sz w:val="24"/>
                <w:szCs w:val="24"/>
                <w:lang w:val="es-ES"/>
              </w:rPr>
            </w:pPr>
            <w:r>
              <w:rPr>
                <w:rStyle w:val="Forte"/>
                <w:sz w:val="24"/>
                <w:szCs w:val="24"/>
                <w:lang w:val="es-ES"/>
              </w:rPr>
              <w:lastRenderedPageBreak/>
              <w:t>MUESTRAS DE CATALIZADOR</w:t>
            </w:r>
          </w:p>
        </w:tc>
      </w:tr>
      <w:tr w:rsidR="004B0C67" w:rsidRPr="006A62F7" w14:paraId="3E2E0894" w14:textId="77777777" w:rsidTr="008B1A7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9A260" w14:textId="29E56EC6" w:rsidR="004B0C67" w:rsidRDefault="004B0C67" w:rsidP="008B1A7D">
            <w:pPr>
              <w:spacing w:before="120" w:after="120"/>
              <w:rPr>
                <w:rStyle w:val="Forte"/>
                <w:sz w:val="24"/>
                <w:szCs w:val="24"/>
                <w:lang w:val="es-ES"/>
              </w:rPr>
            </w:pPr>
            <w:r>
              <w:rPr>
                <w:rStyle w:val="Forte"/>
                <w:sz w:val="24"/>
                <w:szCs w:val="24"/>
                <w:lang w:val="es-ES"/>
              </w:rPr>
              <w:t xml:space="preserve">Pretende traer muestras para </w:t>
            </w:r>
            <w:r w:rsidRPr="004B0C67">
              <w:rPr>
                <w:rStyle w:val="Forte"/>
                <w:sz w:val="24"/>
                <w:szCs w:val="24"/>
                <w:lang w:val="es-ES"/>
              </w:rPr>
              <w:t xml:space="preserve">hacer análisis </w:t>
            </w:r>
            <w:r>
              <w:rPr>
                <w:rStyle w:val="Forte"/>
                <w:sz w:val="24"/>
                <w:szCs w:val="24"/>
                <w:lang w:val="es-ES"/>
              </w:rPr>
              <w:t xml:space="preserve">en las </w:t>
            </w:r>
            <w:r w:rsidRPr="004B0C67">
              <w:rPr>
                <w:rStyle w:val="Forte"/>
                <w:sz w:val="24"/>
                <w:szCs w:val="24"/>
                <w:lang w:val="es-ES"/>
              </w:rPr>
              <w:t xml:space="preserve">clases prácticas (si/no): </w:t>
            </w:r>
          </w:p>
          <w:p w14:paraId="5CF500D6" w14:textId="5DDD8FAC" w:rsidR="004B0C67" w:rsidRPr="004B0C67" w:rsidRDefault="004B0C67" w:rsidP="008B1A7D">
            <w:pPr>
              <w:spacing w:before="120" w:after="120"/>
              <w:rPr>
                <w:rStyle w:val="Forte"/>
                <w:sz w:val="24"/>
                <w:szCs w:val="24"/>
                <w:lang w:val="es-ES"/>
              </w:rPr>
            </w:pPr>
            <w:r>
              <w:rPr>
                <w:rStyle w:val="Forte"/>
                <w:sz w:val="24"/>
                <w:szCs w:val="24"/>
                <w:lang w:val="es-ES"/>
              </w:rPr>
              <w:t xml:space="preserve">En caso afirmativo, que análisis pretende hacer: </w:t>
            </w:r>
            <w:r w:rsidRPr="004B0C67">
              <w:rPr>
                <w:rStyle w:val="Forte"/>
                <w:b w:val="0"/>
                <w:sz w:val="24"/>
                <w:szCs w:val="24"/>
                <w:lang w:val="es-ES"/>
              </w:rPr>
              <w:t>____________________________</w:t>
            </w:r>
          </w:p>
        </w:tc>
      </w:tr>
    </w:tbl>
    <w:p w14:paraId="7866EE9D" w14:textId="77777777" w:rsidR="004B0C67" w:rsidRPr="004B0C67" w:rsidRDefault="004B0C67" w:rsidP="00D21C1F">
      <w:pPr>
        <w:tabs>
          <w:tab w:val="left" w:pos="2475"/>
        </w:tabs>
        <w:rPr>
          <w:lang w:val="es-ES"/>
        </w:rPr>
      </w:pPr>
    </w:p>
    <w:p w14:paraId="3CD11D8C" w14:textId="5E91982B" w:rsidR="004375A7" w:rsidRPr="004B0C67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u w:val="single"/>
        </w:rPr>
      </w:pPr>
      <w:r w:rsidRPr="004B0C67">
        <w:rPr>
          <w:rFonts w:ascii="Trebuchet MS" w:hAnsi="Trebuchet MS"/>
          <w:b/>
          <w:sz w:val="22"/>
          <w:szCs w:val="22"/>
          <w:u w:val="single"/>
        </w:rPr>
        <w:t>Periodo de inscripción y solicitud de</w:t>
      </w:r>
      <w:r w:rsidR="00D6141D" w:rsidRPr="004B0C67">
        <w:rPr>
          <w:rFonts w:ascii="Trebuchet MS" w:hAnsi="Trebuchet MS"/>
          <w:b/>
          <w:sz w:val="22"/>
          <w:szCs w:val="22"/>
          <w:u w:val="single"/>
        </w:rPr>
        <w:t xml:space="preserve"> la</w:t>
      </w:r>
      <w:r w:rsidRPr="004B0C67">
        <w:rPr>
          <w:rFonts w:ascii="Trebuchet MS" w:hAnsi="Trebuchet MS"/>
          <w:b/>
          <w:sz w:val="22"/>
          <w:szCs w:val="22"/>
          <w:u w:val="single"/>
        </w:rPr>
        <w:t xml:space="preserve"> beca</w:t>
      </w:r>
    </w:p>
    <w:p w14:paraId="3D675754" w14:textId="224C8AE5" w:rsidR="004375A7" w:rsidRPr="004B0C67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</w:rPr>
      </w:pPr>
      <w:r w:rsidRPr="004B0C67">
        <w:rPr>
          <w:rFonts w:ascii="Trebuchet MS" w:hAnsi="Trebuchet MS"/>
          <w:b/>
          <w:sz w:val="22"/>
          <w:szCs w:val="22"/>
        </w:rPr>
        <w:t xml:space="preserve">Desde el 15 de abril </w:t>
      </w:r>
      <w:r w:rsidR="00D6141D" w:rsidRPr="004B0C67">
        <w:rPr>
          <w:rFonts w:ascii="Trebuchet MS" w:hAnsi="Trebuchet MS"/>
          <w:b/>
          <w:sz w:val="22"/>
          <w:szCs w:val="22"/>
        </w:rPr>
        <w:t xml:space="preserve">de </w:t>
      </w:r>
      <w:r w:rsidRPr="004B0C67">
        <w:rPr>
          <w:rFonts w:ascii="Trebuchet MS" w:hAnsi="Trebuchet MS"/>
          <w:b/>
          <w:sz w:val="22"/>
          <w:szCs w:val="22"/>
        </w:rPr>
        <w:t xml:space="preserve">2018 al 15 de </w:t>
      </w:r>
      <w:r w:rsidR="00383AD3" w:rsidRPr="004B0C67">
        <w:rPr>
          <w:rFonts w:ascii="Trebuchet MS" w:hAnsi="Trebuchet MS"/>
          <w:b/>
          <w:sz w:val="22"/>
          <w:szCs w:val="22"/>
        </w:rPr>
        <w:t xml:space="preserve">mayo </w:t>
      </w:r>
      <w:r w:rsidRPr="004B0C67">
        <w:rPr>
          <w:rFonts w:ascii="Trebuchet MS" w:hAnsi="Trebuchet MS"/>
          <w:b/>
          <w:sz w:val="22"/>
          <w:szCs w:val="22"/>
        </w:rPr>
        <w:t>de 2018.</w:t>
      </w:r>
    </w:p>
    <w:p w14:paraId="408E18B1" w14:textId="77777777" w:rsidR="004375A7" w:rsidRPr="004B0C67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u w:val="single"/>
        </w:rPr>
      </w:pPr>
    </w:p>
    <w:p w14:paraId="26561CB6" w14:textId="6D79477C" w:rsidR="004375A7" w:rsidRPr="004B0C67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u w:val="single"/>
        </w:rPr>
      </w:pPr>
      <w:r w:rsidRPr="004B0C67">
        <w:rPr>
          <w:rFonts w:ascii="Trebuchet MS" w:hAnsi="Trebuchet MS"/>
          <w:b/>
          <w:sz w:val="22"/>
          <w:szCs w:val="22"/>
          <w:u w:val="single"/>
        </w:rPr>
        <w:t>Para solicitar la beca se deberá adjuntar</w:t>
      </w:r>
      <w:r w:rsidR="00D6141D" w:rsidRPr="004B0C67">
        <w:rPr>
          <w:rFonts w:ascii="Trebuchet MS" w:hAnsi="Trebuchet MS"/>
          <w:b/>
          <w:sz w:val="22"/>
          <w:szCs w:val="22"/>
          <w:u w:val="single"/>
        </w:rPr>
        <w:t xml:space="preserve"> la siguiente documentación</w:t>
      </w:r>
      <w:r w:rsidRPr="004B0C67">
        <w:rPr>
          <w:rFonts w:ascii="Trebuchet MS" w:hAnsi="Trebuchet MS"/>
          <w:b/>
          <w:sz w:val="22"/>
          <w:szCs w:val="22"/>
          <w:u w:val="single"/>
        </w:rPr>
        <w:t>:</w:t>
      </w:r>
    </w:p>
    <w:p w14:paraId="509846DC" w14:textId="77777777" w:rsidR="004375A7" w:rsidRPr="004B0C67" w:rsidRDefault="004375A7" w:rsidP="004375A7">
      <w:pPr>
        <w:pStyle w:val="style15"/>
        <w:numPr>
          <w:ilvl w:val="0"/>
          <w:numId w:val="5"/>
        </w:numPr>
        <w:spacing w:before="0" w:beforeAutospacing="0" w:after="0" w:afterAutospacing="0"/>
        <w:rPr>
          <w:rFonts w:ascii="Trebuchet MS" w:hAnsi="Trebuchet MS"/>
          <w:b/>
          <w:sz w:val="22"/>
          <w:szCs w:val="22"/>
        </w:rPr>
      </w:pPr>
      <w:r w:rsidRPr="004B0C67">
        <w:rPr>
          <w:rFonts w:ascii="Trebuchet MS" w:hAnsi="Trebuchet MS"/>
          <w:b/>
          <w:sz w:val="22"/>
          <w:szCs w:val="22"/>
        </w:rPr>
        <w:t xml:space="preserve">Formulario de inscripción a la Escuela Iberoamericana de Catálisis </w:t>
      </w:r>
      <w:proofErr w:type="spellStart"/>
      <w:r w:rsidRPr="004B0C67">
        <w:rPr>
          <w:rFonts w:ascii="Trebuchet MS" w:hAnsi="Trebuchet MS"/>
          <w:b/>
          <w:sz w:val="22"/>
          <w:szCs w:val="22"/>
        </w:rPr>
        <w:t>EICat</w:t>
      </w:r>
      <w:proofErr w:type="spellEnd"/>
      <w:r w:rsidRPr="004B0C67">
        <w:rPr>
          <w:rFonts w:ascii="Trebuchet MS" w:hAnsi="Trebuchet MS"/>
          <w:b/>
          <w:sz w:val="22"/>
          <w:szCs w:val="22"/>
        </w:rPr>
        <w:t xml:space="preserve"> 2018.</w:t>
      </w:r>
    </w:p>
    <w:p w14:paraId="7CE35077" w14:textId="77777777" w:rsidR="004375A7" w:rsidRPr="004B0C67" w:rsidRDefault="004375A7" w:rsidP="004375A7">
      <w:pPr>
        <w:pStyle w:val="style15"/>
        <w:numPr>
          <w:ilvl w:val="0"/>
          <w:numId w:val="5"/>
        </w:numPr>
        <w:spacing w:before="0" w:beforeAutospacing="0" w:after="0" w:afterAutospacing="0"/>
        <w:rPr>
          <w:rFonts w:ascii="Trebuchet MS" w:hAnsi="Trebuchet MS"/>
          <w:b/>
          <w:sz w:val="22"/>
          <w:szCs w:val="22"/>
        </w:rPr>
      </w:pPr>
      <w:r w:rsidRPr="000F27FA">
        <w:rPr>
          <w:rFonts w:ascii="Trebuchet MS" w:hAnsi="Trebuchet MS"/>
          <w:b/>
          <w:i/>
          <w:sz w:val="22"/>
          <w:szCs w:val="22"/>
        </w:rPr>
        <w:t>Currículum vitae</w:t>
      </w:r>
      <w:r w:rsidRPr="004B0C67">
        <w:rPr>
          <w:rFonts w:ascii="Trebuchet MS" w:hAnsi="Trebuchet MS"/>
          <w:b/>
          <w:sz w:val="22"/>
          <w:szCs w:val="22"/>
        </w:rPr>
        <w:t xml:space="preserve"> (máximo 2 páginas).</w:t>
      </w:r>
    </w:p>
    <w:p w14:paraId="3792F0AC" w14:textId="60B84726" w:rsidR="004375A7" w:rsidRPr="004B0C67" w:rsidRDefault="004375A7" w:rsidP="004375A7">
      <w:pPr>
        <w:pStyle w:val="style15"/>
        <w:numPr>
          <w:ilvl w:val="0"/>
          <w:numId w:val="5"/>
        </w:numPr>
        <w:spacing w:before="0" w:beforeAutospacing="0" w:after="0" w:afterAutospacing="0"/>
        <w:rPr>
          <w:rFonts w:ascii="Trebuchet MS" w:hAnsi="Trebuchet MS"/>
          <w:b/>
          <w:sz w:val="22"/>
          <w:szCs w:val="22"/>
        </w:rPr>
      </w:pPr>
      <w:r w:rsidRPr="004B0C67">
        <w:rPr>
          <w:rFonts w:ascii="Trebuchet MS" w:hAnsi="Trebuchet MS"/>
          <w:b/>
          <w:sz w:val="22"/>
          <w:szCs w:val="22"/>
        </w:rPr>
        <w:t xml:space="preserve">Aval del profesor </w:t>
      </w:r>
      <w:r w:rsidR="00D6141D" w:rsidRPr="004B0C67">
        <w:rPr>
          <w:rFonts w:ascii="Trebuchet MS" w:hAnsi="Trebuchet MS"/>
          <w:b/>
          <w:sz w:val="22"/>
          <w:szCs w:val="22"/>
        </w:rPr>
        <w:t>tutor</w:t>
      </w:r>
      <w:r w:rsidRPr="004B0C67">
        <w:rPr>
          <w:rFonts w:ascii="Trebuchet MS" w:hAnsi="Trebuchet MS"/>
          <w:b/>
          <w:sz w:val="22"/>
          <w:szCs w:val="22"/>
        </w:rPr>
        <w:t xml:space="preserve"> o director de tesis.</w:t>
      </w:r>
    </w:p>
    <w:p w14:paraId="1B27D1AD" w14:textId="77777777" w:rsidR="004375A7" w:rsidRPr="004B0C67" w:rsidRDefault="004375A7" w:rsidP="004375A7">
      <w:pPr>
        <w:pStyle w:val="style15"/>
        <w:numPr>
          <w:ilvl w:val="0"/>
          <w:numId w:val="5"/>
        </w:numPr>
        <w:spacing w:before="0" w:beforeAutospacing="0" w:after="0" w:afterAutospacing="0"/>
        <w:rPr>
          <w:rFonts w:ascii="Trebuchet MS" w:hAnsi="Trebuchet MS"/>
          <w:b/>
          <w:sz w:val="22"/>
          <w:szCs w:val="22"/>
        </w:rPr>
      </w:pPr>
      <w:r w:rsidRPr="004B0C67">
        <w:rPr>
          <w:rFonts w:ascii="Trebuchet MS" w:hAnsi="Trebuchet MS"/>
          <w:b/>
          <w:sz w:val="22"/>
          <w:szCs w:val="22"/>
        </w:rPr>
        <w:t>Indicar si está afiliado a alguna sociedad de catálisis.</w:t>
      </w:r>
    </w:p>
    <w:p w14:paraId="61A38F7F" w14:textId="77777777" w:rsidR="004375A7" w:rsidRPr="004B0C67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</w:rPr>
      </w:pPr>
    </w:p>
    <w:p w14:paraId="5AC4D713" w14:textId="37E0275F" w:rsidR="004375A7" w:rsidRPr="004B0C67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</w:rPr>
      </w:pPr>
      <w:r w:rsidRPr="004B0C67">
        <w:rPr>
          <w:rFonts w:ascii="Trebuchet MS" w:hAnsi="Trebuchet MS"/>
          <w:b/>
          <w:sz w:val="22"/>
          <w:szCs w:val="22"/>
          <w:u w:val="single"/>
        </w:rPr>
        <w:t>Dirigir el env</w:t>
      </w:r>
      <w:r w:rsidR="00383AD3" w:rsidRPr="004B0C67">
        <w:rPr>
          <w:rFonts w:ascii="Trebuchet MS" w:hAnsi="Trebuchet MS"/>
          <w:b/>
          <w:sz w:val="22"/>
          <w:szCs w:val="22"/>
          <w:u w:val="single"/>
        </w:rPr>
        <w:t>í</w:t>
      </w:r>
      <w:r w:rsidRPr="004B0C67">
        <w:rPr>
          <w:rFonts w:ascii="Trebuchet MS" w:hAnsi="Trebuchet MS"/>
          <w:b/>
          <w:sz w:val="22"/>
          <w:szCs w:val="22"/>
          <w:u w:val="single"/>
        </w:rPr>
        <w:t>o a:</w:t>
      </w:r>
      <w:r w:rsidRPr="004B0C67">
        <w:rPr>
          <w:rFonts w:ascii="Trebuchet MS" w:hAnsi="Trebuchet MS"/>
          <w:b/>
          <w:sz w:val="22"/>
          <w:szCs w:val="22"/>
        </w:rPr>
        <w:t xml:space="preserve"> </w:t>
      </w:r>
      <w:r w:rsidR="001816A2" w:rsidRPr="001816A2">
        <w:rPr>
          <w:rFonts w:ascii="Trebuchet MS" w:hAnsi="Trebuchet MS"/>
          <w:b/>
          <w:sz w:val="22"/>
          <w:szCs w:val="22"/>
        </w:rPr>
        <w:t>eicat2018@chemistry.pt</w:t>
      </w:r>
    </w:p>
    <w:p w14:paraId="4C7BC8DF" w14:textId="77777777" w:rsidR="004375A7" w:rsidRPr="004B0C67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u w:val="single"/>
        </w:rPr>
      </w:pPr>
    </w:p>
    <w:p w14:paraId="43D5EC1A" w14:textId="2434A0CA" w:rsidR="004375A7" w:rsidRPr="004B0C67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u w:val="single"/>
        </w:rPr>
      </w:pPr>
      <w:r w:rsidRPr="004B0C67">
        <w:rPr>
          <w:rFonts w:ascii="Trebuchet MS" w:hAnsi="Trebuchet MS"/>
          <w:b/>
          <w:sz w:val="22"/>
          <w:szCs w:val="22"/>
          <w:u w:val="single"/>
        </w:rPr>
        <w:t>C</w:t>
      </w:r>
      <w:r w:rsidR="00D6141D" w:rsidRPr="004B0C67">
        <w:rPr>
          <w:rFonts w:ascii="Trebuchet MS" w:hAnsi="Trebuchet MS"/>
          <w:b/>
          <w:sz w:val="22"/>
          <w:szCs w:val="22"/>
          <w:u w:val="single"/>
        </w:rPr>
        <w:t>uota</w:t>
      </w:r>
      <w:r w:rsidRPr="004B0C67">
        <w:rPr>
          <w:rFonts w:ascii="Trebuchet MS" w:hAnsi="Trebuchet MS"/>
          <w:b/>
          <w:sz w:val="22"/>
          <w:szCs w:val="22"/>
          <w:u w:val="single"/>
        </w:rPr>
        <w:t xml:space="preserve"> de inscripción </w:t>
      </w:r>
    </w:p>
    <w:p w14:paraId="00CF7A2A" w14:textId="045D8376" w:rsidR="004375A7" w:rsidRPr="004B0C67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</w:rPr>
      </w:pPr>
      <w:r w:rsidRPr="004B0C67">
        <w:rPr>
          <w:rFonts w:ascii="Trebuchet MS" w:hAnsi="Trebuchet MS"/>
          <w:b/>
          <w:sz w:val="22"/>
          <w:szCs w:val="22"/>
        </w:rPr>
        <w:t>Para estudiantes: 140 Euros (incluye la documentación</w:t>
      </w:r>
      <w:r w:rsidR="00C70F0D">
        <w:rPr>
          <w:rFonts w:ascii="Trebuchet MS" w:hAnsi="Trebuchet MS"/>
          <w:b/>
          <w:sz w:val="22"/>
          <w:szCs w:val="22"/>
        </w:rPr>
        <w:t xml:space="preserve"> y comida</w:t>
      </w:r>
      <w:r w:rsidRPr="004B0C67">
        <w:rPr>
          <w:rFonts w:ascii="Trebuchet MS" w:hAnsi="Trebuchet MS"/>
          <w:b/>
          <w:sz w:val="22"/>
          <w:szCs w:val="22"/>
        </w:rPr>
        <w:t xml:space="preserve">). </w:t>
      </w:r>
    </w:p>
    <w:p w14:paraId="328E5322" w14:textId="34DC6C04" w:rsidR="004375A7" w:rsidRPr="004B0C67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</w:rPr>
      </w:pPr>
      <w:r w:rsidRPr="004B0C67">
        <w:rPr>
          <w:rFonts w:ascii="Trebuchet MS" w:hAnsi="Trebuchet MS"/>
          <w:b/>
          <w:sz w:val="22"/>
          <w:szCs w:val="22"/>
        </w:rPr>
        <w:t>Para investigadores, docentes universitarios y profesionales: 240 euros (incluye la documentación</w:t>
      </w:r>
      <w:r w:rsidR="00C70F0D">
        <w:rPr>
          <w:rFonts w:ascii="Trebuchet MS" w:hAnsi="Trebuchet MS"/>
          <w:b/>
          <w:sz w:val="22"/>
          <w:szCs w:val="22"/>
        </w:rPr>
        <w:t xml:space="preserve"> y comida</w:t>
      </w:r>
      <w:r w:rsidRPr="004B0C67">
        <w:rPr>
          <w:rFonts w:ascii="Trebuchet MS" w:hAnsi="Trebuchet MS"/>
          <w:b/>
          <w:sz w:val="22"/>
          <w:szCs w:val="22"/>
        </w:rPr>
        <w:t>).</w:t>
      </w:r>
    </w:p>
    <w:p w14:paraId="191809D6" w14:textId="77777777" w:rsidR="004375A7" w:rsidRPr="004B0C67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</w:rPr>
      </w:pPr>
    </w:p>
    <w:p w14:paraId="4A3E047C" w14:textId="6F8E7963" w:rsidR="004375A7" w:rsidRPr="004B0C67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highlight w:val="yellow"/>
        </w:rPr>
      </w:pPr>
      <w:r w:rsidRPr="004B0C67">
        <w:rPr>
          <w:rFonts w:ascii="Trebuchet MS" w:hAnsi="Trebuchet MS"/>
          <w:b/>
          <w:sz w:val="22"/>
          <w:szCs w:val="22"/>
          <w:u w:val="single"/>
        </w:rPr>
        <w:t>Pago de la inscripción</w:t>
      </w:r>
      <w:r w:rsidRPr="004B0C67">
        <w:rPr>
          <w:rFonts w:ascii="Trebuchet MS" w:hAnsi="Trebuchet MS"/>
          <w:b/>
          <w:sz w:val="22"/>
          <w:szCs w:val="22"/>
        </w:rPr>
        <w:t xml:space="preserve">: desde el 15 de </w:t>
      </w:r>
      <w:r w:rsidR="00383AD3" w:rsidRPr="004B0C67">
        <w:rPr>
          <w:rFonts w:ascii="Trebuchet MS" w:hAnsi="Trebuchet MS"/>
          <w:b/>
          <w:sz w:val="22"/>
          <w:szCs w:val="22"/>
        </w:rPr>
        <w:t xml:space="preserve">junio </w:t>
      </w:r>
      <w:r w:rsidRPr="004B0C67">
        <w:rPr>
          <w:rFonts w:ascii="Trebuchet MS" w:hAnsi="Trebuchet MS"/>
          <w:b/>
          <w:sz w:val="22"/>
          <w:szCs w:val="22"/>
        </w:rPr>
        <w:t xml:space="preserve">hasta </w:t>
      </w:r>
      <w:r w:rsidR="00D6141D" w:rsidRPr="004B0C67">
        <w:rPr>
          <w:rFonts w:ascii="Trebuchet MS" w:hAnsi="Trebuchet MS"/>
          <w:b/>
          <w:sz w:val="22"/>
          <w:szCs w:val="22"/>
        </w:rPr>
        <w:t xml:space="preserve">el </w:t>
      </w:r>
      <w:r w:rsidRPr="004B0C67">
        <w:rPr>
          <w:rFonts w:ascii="Trebuchet MS" w:hAnsi="Trebuchet MS"/>
          <w:b/>
          <w:sz w:val="22"/>
          <w:szCs w:val="22"/>
        </w:rPr>
        <w:t>15 de jul</w:t>
      </w:r>
      <w:r w:rsidR="00383AD3" w:rsidRPr="004B0C67">
        <w:rPr>
          <w:rFonts w:ascii="Trebuchet MS" w:hAnsi="Trebuchet MS"/>
          <w:b/>
          <w:sz w:val="22"/>
          <w:szCs w:val="22"/>
        </w:rPr>
        <w:t>i</w:t>
      </w:r>
      <w:r w:rsidRPr="004B0C67">
        <w:rPr>
          <w:rFonts w:ascii="Trebuchet MS" w:hAnsi="Trebuchet MS"/>
          <w:b/>
          <w:sz w:val="22"/>
          <w:szCs w:val="22"/>
        </w:rPr>
        <w:t>o de 2018</w:t>
      </w:r>
    </w:p>
    <w:p w14:paraId="483EF1E9" w14:textId="77777777" w:rsidR="004375A7" w:rsidRPr="004B0C67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highlight w:val="yellow"/>
        </w:rPr>
      </w:pPr>
    </w:p>
    <w:p w14:paraId="68D93EFE" w14:textId="77F8B81C" w:rsidR="002C0C1F" w:rsidRPr="002C0C1F" w:rsidRDefault="002C0C1F" w:rsidP="002C0C1F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u w:val="single"/>
        </w:rPr>
      </w:pPr>
      <w:r w:rsidRPr="002C0C1F">
        <w:rPr>
          <w:rFonts w:ascii="Trebuchet MS" w:hAnsi="Trebuchet MS"/>
          <w:b/>
          <w:sz w:val="22"/>
          <w:szCs w:val="22"/>
          <w:u w:val="single"/>
        </w:rPr>
        <w:t>Se utiliza la misma forma que la correspondiente al pago de inscripciones para el XX</w:t>
      </w:r>
      <w:r>
        <w:rPr>
          <w:rFonts w:ascii="Trebuchet MS" w:hAnsi="Trebuchet MS"/>
          <w:b/>
          <w:sz w:val="22"/>
          <w:szCs w:val="22"/>
          <w:u w:val="single"/>
        </w:rPr>
        <w:t>VI</w:t>
      </w:r>
      <w:r w:rsidRPr="002C0C1F">
        <w:rPr>
          <w:rFonts w:ascii="Trebuchet MS" w:hAnsi="Trebuchet MS"/>
          <w:b/>
          <w:sz w:val="22"/>
          <w:szCs w:val="22"/>
          <w:u w:val="single"/>
        </w:rPr>
        <w:t xml:space="preserve"> CICAT. Se debe enviar copia del recibo/pago como archivo adjunto a:</w:t>
      </w:r>
    </w:p>
    <w:p w14:paraId="43EFCEF3" w14:textId="4BF4086A" w:rsidR="002C0C1F" w:rsidRPr="000F27FA" w:rsidRDefault="002C0C1F" w:rsidP="002C0C1F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u w:val="single"/>
          <w:lang w:val="en-US"/>
        </w:rPr>
      </w:pPr>
      <w:r w:rsidRPr="000F27FA">
        <w:rPr>
          <w:rFonts w:ascii="Trebuchet MS" w:hAnsi="Trebuchet MS"/>
          <w:b/>
          <w:sz w:val="22"/>
          <w:szCs w:val="22"/>
          <w:u w:val="single"/>
          <w:lang w:val="en-US"/>
        </w:rPr>
        <w:t>Email</w:t>
      </w:r>
      <w:r w:rsidRPr="000F27FA">
        <w:rPr>
          <w:rFonts w:ascii="Trebuchet MS" w:hAnsi="Trebuchet MS"/>
          <w:b/>
          <w:sz w:val="22"/>
          <w:szCs w:val="22"/>
          <w:lang w:val="en-US"/>
        </w:rPr>
        <w:t>: eicat2018@chemistry.pt</w:t>
      </w:r>
      <w:r w:rsidR="00D84430" w:rsidRPr="000F27FA">
        <w:rPr>
          <w:rFonts w:ascii="Trebuchet MS" w:hAnsi="Trebuchet MS"/>
          <w:b/>
          <w:sz w:val="22"/>
          <w:szCs w:val="22"/>
          <w:lang w:val="en-US"/>
        </w:rPr>
        <w:t>; eventos@spq.pt</w:t>
      </w:r>
    </w:p>
    <w:p w14:paraId="5FFAC7BE" w14:textId="77777777" w:rsidR="002C0C1F" w:rsidRPr="000F27FA" w:rsidRDefault="002C0C1F" w:rsidP="00383AD3">
      <w:pPr>
        <w:spacing w:after="0" w:line="240" w:lineRule="auto"/>
        <w:rPr>
          <w:rFonts w:ascii="exo" w:eastAsia="Times New Roman" w:hAnsi="exo" w:cs="Times New Roman"/>
          <w:b/>
          <w:color w:val="2E2E22"/>
          <w:sz w:val="21"/>
          <w:szCs w:val="21"/>
          <w:shd w:val="clear" w:color="auto" w:fill="FFFFFF"/>
          <w:lang w:val="en-US"/>
        </w:rPr>
      </w:pPr>
    </w:p>
    <w:p w14:paraId="31D3462C" w14:textId="61E3171E" w:rsidR="00383AD3" w:rsidRPr="004A48AB" w:rsidRDefault="00383AD3" w:rsidP="004A48AB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u w:val="single"/>
        </w:rPr>
      </w:pPr>
      <w:r w:rsidRPr="004A48AB">
        <w:rPr>
          <w:rFonts w:ascii="Trebuchet MS" w:hAnsi="Trebuchet MS"/>
          <w:b/>
          <w:sz w:val="22"/>
          <w:szCs w:val="22"/>
          <w:u w:val="single"/>
        </w:rPr>
        <w:t>Información de pago</w:t>
      </w:r>
    </w:p>
    <w:p w14:paraId="1137C740" w14:textId="77777777" w:rsidR="00383AD3" w:rsidRPr="004A48AB" w:rsidRDefault="00383AD3" w:rsidP="004A48AB">
      <w:pPr>
        <w:pStyle w:val="style15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4A48AB">
        <w:rPr>
          <w:rFonts w:ascii="Trebuchet MS" w:hAnsi="Trebuchet MS"/>
          <w:sz w:val="22"/>
          <w:szCs w:val="22"/>
        </w:rPr>
        <w:t>Las opciones de pago disponibles son tarjeta de crédito o transferencia bancaria.</w:t>
      </w:r>
    </w:p>
    <w:p w14:paraId="0BE73D66" w14:textId="77777777" w:rsidR="006A62F7" w:rsidRDefault="006A62F7" w:rsidP="004A48AB">
      <w:pPr>
        <w:pStyle w:val="style15"/>
        <w:spacing w:before="0" w:beforeAutospacing="0" w:after="0" w:afterAutospacing="0"/>
        <w:rPr>
          <w:ins w:id="1" w:author="Maria Manuel Serrano Bernardo" w:date="2018-03-25T15:54:00Z"/>
          <w:rFonts w:ascii="Trebuchet MS" w:hAnsi="Trebuchet MS"/>
          <w:sz w:val="22"/>
          <w:szCs w:val="22"/>
          <w:lang w:val="pt-PT"/>
        </w:rPr>
      </w:pPr>
    </w:p>
    <w:p w14:paraId="23E39DBF" w14:textId="314DACB4" w:rsidR="00383AD3" w:rsidRPr="000F27FA" w:rsidRDefault="00383AD3" w:rsidP="004A48AB">
      <w:pPr>
        <w:pStyle w:val="style15"/>
        <w:spacing w:before="0" w:beforeAutospacing="0" w:after="0" w:afterAutospacing="0"/>
        <w:rPr>
          <w:rFonts w:ascii="Trebuchet MS" w:hAnsi="Trebuchet MS"/>
          <w:sz w:val="22"/>
          <w:szCs w:val="22"/>
          <w:lang w:val="pt-PT"/>
        </w:rPr>
      </w:pPr>
      <w:proofErr w:type="spellStart"/>
      <w:r w:rsidRPr="000F27FA">
        <w:rPr>
          <w:rFonts w:ascii="Trebuchet MS" w:hAnsi="Trebuchet MS"/>
          <w:sz w:val="22"/>
          <w:szCs w:val="22"/>
          <w:lang w:val="pt-PT"/>
        </w:rPr>
        <w:t>Transferencia</w:t>
      </w:r>
      <w:proofErr w:type="spellEnd"/>
      <w:r w:rsidRPr="000F27FA">
        <w:rPr>
          <w:rFonts w:ascii="Trebuchet MS" w:hAnsi="Trebuchet MS"/>
          <w:sz w:val="22"/>
          <w:szCs w:val="22"/>
          <w:lang w:val="pt-PT"/>
        </w:rPr>
        <w:t xml:space="preserve"> bancaria</w:t>
      </w:r>
    </w:p>
    <w:p w14:paraId="6E276467" w14:textId="77777777" w:rsidR="00383AD3" w:rsidRPr="000F27FA" w:rsidRDefault="00383AD3" w:rsidP="004A48AB">
      <w:pPr>
        <w:pStyle w:val="style15"/>
        <w:spacing w:before="0" w:beforeAutospacing="0" w:after="0" w:afterAutospacing="0"/>
        <w:rPr>
          <w:rFonts w:ascii="Trebuchet MS" w:hAnsi="Trebuchet MS"/>
          <w:sz w:val="22"/>
          <w:szCs w:val="22"/>
          <w:lang w:val="pt-PT"/>
        </w:rPr>
      </w:pPr>
      <w:r w:rsidRPr="000F27FA">
        <w:rPr>
          <w:rFonts w:ascii="Trebuchet MS" w:hAnsi="Trebuchet MS"/>
          <w:sz w:val="22"/>
          <w:szCs w:val="22"/>
          <w:lang w:val="pt-PT"/>
        </w:rPr>
        <w:t xml:space="preserve">Titular: Sociedade Portuguesa de Química </w:t>
      </w:r>
    </w:p>
    <w:p w14:paraId="7843B036" w14:textId="77777777" w:rsidR="00383AD3" w:rsidRPr="000F27FA" w:rsidRDefault="00383AD3" w:rsidP="004A48AB">
      <w:pPr>
        <w:pStyle w:val="style15"/>
        <w:spacing w:before="0" w:beforeAutospacing="0" w:after="0" w:afterAutospacing="0"/>
        <w:rPr>
          <w:rFonts w:ascii="Trebuchet MS" w:hAnsi="Trebuchet MS"/>
          <w:sz w:val="22"/>
          <w:szCs w:val="22"/>
          <w:lang w:val="en-US"/>
        </w:rPr>
      </w:pPr>
      <w:r w:rsidRPr="000F27FA">
        <w:rPr>
          <w:rFonts w:ascii="Trebuchet MS" w:hAnsi="Trebuchet MS"/>
          <w:sz w:val="22"/>
          <w:szCs w:val="22"/>
          <w:lang w:val="en-US"/>
        </w:rPr>
        <w:t>Bank/Banco: Millennium BCP (Lisboa, Pt)</w:t>
      </w:r>
    </w:p>
    <w:p w14:paraId="57CBFDEE" w14:textId="77777777" w:rsidR="00383AD3" w:rsidRPr="000F27FA" w:rsidRDefault="00383AD3" w:rsidP="004A48AB">
      <w:pPr>
        <w:pStyle w:val="style15"/>
        <w:spacing w:before="0" w:beforeAutospacing="0" w:after="0" w:afterAutospacing="0"/>
        <w:rPr>
          <w:rFonts w:ascii="Trebuchet MS" w:hAnsi="Trebuchet MS"/>
          <w:sz w:val="22"/>
          <w:szCs w:val="22"/>
          <w:lang w:val="en-US"/>
        </w:rPr>
      </w:pPr>
      <w:r w:rsidRPr="000F27FA">
        <w:rPr>
          <w:rFonts w:ascii="Trebuchet MS" w:hAnsi="Trebuchet MS"/>
          <w:sz w:val="22"/>
          <w:szCs w:val="22"/>
          <w:lang w:val="en-US"/>
        </w:rPr>
        <w:t>IBAN: PT50 0033 0000 4534 5670 6780 5</w:t>
      </w:r>
    </w:p>
    <w:p w14:paraId="47D9661B" w14:textId="77777777" w:rsidR="00383AD3" w:rsidRPr="004A48AB" w:rsidRDefault="00383AD3" w:rsidP="004A48AB">
      <w:pPr>
        <w:pStyle w:val="style15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4A48AB">
        <w:rPr>
          <w:rFonts w:ascii="Trebuchet MS" w:hAnsi="Trebuchet MS"/>
          <w:sz w:val="22"/>
          <w:szCs w:val="22"/>
        </w:rPr>
        <w:t xml:space="preserve">BIC/SWIFT: BCOMPTPL </w:t>
      </w:r>
    </w:p>
    <w:p w14:paraId="7A2F010E" w14:textId="77777777" w:rsidR="00383AD3" w:rsidRPr="004A48AB" w:rsidRDefault="00383AD3" w:rsidP="004A48AB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u w:val="single"/>
        </w:rPr>
      </w:pPr>
    </w:p>
    <w:p w14:paraId="784881D3" w14:textId="77DB0081" w:rsidR="00383AD3" w:rsidRPr="004A48AB" w:rsidRDefault="00383AD3" w:rsidP="004A48AB">
      <w:pPr>
        <w:pStyle w:val="style15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4A48AB">
        <w:rPr>
          <w:rFonts w:ascii="Trebuchet MS" w:hAnsi="Trebuchet MS"/>
          <w:sz w:val="22"/>
          <w:szCs w:val="22"/>
        </w:rPr>
        <w:t xml:space="preserve">Tarjeta de </w:t>
      </w:r>
      <w:r w:rsidR="004A48AB" w:rsidRPr="004A48AB">
        <w:rPr>
          <w:rFonts w:ascii="Trebuchet MS" w:hAnsi="Trebuchet MS"/>
          <w:sz w:val="22"/>
          <w:szCs w:val="22"/>
        </w:rPr>
        <w:t>crédito</w:t>
      </w:r>
    </w:p>
    <w:p w14:paraId="10A972B7" w14:textId="4BCD71F3" w:rsidR="00383AD3" w:rsidRPr="004A48AB" w:rsidRDefault="00383AD3" w:rsidP="004A48AB">
      <w:pPr>
        <w:pStyle w:val="style15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4A48AB">
        <w:rPr>
          <w:rFonts w:ascii="Trebuchet MS" w:hAnsi="Trebuchet MS"/>
          <w:sz w:val="22"/>
          <w:szCs w:val="22"/>
        </w:rPr>
        <w:t xml:space="preserve">El pago </w:t>
      </w:r>
      <w:r w:rsidR="00B97C5E" w:rsidRPr="004A48AB">
        <w:rPr>
          <w:rFonts w:ascii="Trebuchet MS" w:hAnsi="Trebuchet MS"/>
          <w:sz w:val="22"/>
          <w:szCs w:val="22"/>
        </w:rPr>
        <w:t>será</w:t>
      </w:r>
      <w:r w:rsidRPr="004A48AB">
        <w:rPr>
          <w:rFonts w:ascii="Trebuchet MS" w:hAnsi="Trebuchet MS"/>
          <w:sz w:val="22"/>
          <w:szCs w:val="22"/>
        </w:rPr>
        <w:t xml:space="preserve"> efectuado a través de</w:t>
      </w:r>
      <w:r w:rsidR="00D6141D" w:rsidRPr="004A48AB">
        <w:rPr>
          <w:rFonts w:ascii="Trebuchet MS" w:hAnsi="Trebuchet MS"/>
          <w:sz w:val="22"/>
          <w:szCs w:val="22"/>
        </w:rPr>
        <w:t>l</w:t>
      </w:r>
      <w:r w:rsidRPr="004A48AB">
        <w:rPr>
          <w:rFonts w:ascii="Trebuchet MS" w:hAnsi="Trebuchet MS"/>
          <w:sz w:val="22"/>
          <w:szCs w:val="22"/>
        </w:rPr>
        <w:t xml:space="preserve"> área del participante (disponible </w:t>
      </w:r>
      <w:r w:rsidR="00D6141D" w:rsidRPr="004A48AB">
        <w:rPr>
          <w:rFonts w:ascii="Trebuchet MS" w:hAnsi="Trebuchet MS"/>
          <w:sz w:val="22"/>
          <w:szCs w:val="22"/>
        </w:rPr>
        <w:t>tras</w:t>
      </w:r>
      <w:r w:rsidRPr="004A48AB">
        <w:rPr>
          <w:rFonts w:ascii="Trebuchet MS" w:hAnsi="Trebuchet MS"/>
          <w:sz w:val="22"/>
          <w:szCs w:val="22"/>
        </w:rPr>
        <w:t xml:space="preserve"> hacer el registro). En </w:t>
      </w:r>
      <w:r w:rsidR="00D6141D" w:rsidRPr="004A48AB">
        <w:rPr>
          <w:rFonts w:ascii="Trebuchet MS" w:hAnsi="Trebuchet MS"/>
          <w:sz w:val="22"/>
          <w:szCs w:val="22"/>
        </w:rPr>
        <w:t xml:space="preserve">el </w:t>
      </w:r>
      <w:r w:rsidRPr="004A48AB">
        <w:rPr>
          <w:rFonts w:ascii="Trebuchet MS" w:hAnsi="Trebuchet MS"/>
          <w:sz w:val="22"/>
          <w:szCs w:val="22"/>
        </w:rPr>
        <w:t xml:space="preserve">área del participante </w:t>
      </w:r>
      <w:r w:rsidR="00D6141D" w:rsidRPr="004A48AB">
        <w:rPr>
          <w:rFonts w:ascii="Trebuchet MS" w:hAnsi="Trebuchet MS"/>
          <w:sz w:val="22"/>
          <w:szCs w:val="22"/>
        </w:rPr>
        <w:t>dispone de</w:t>
      </w:r>
      <w:r w:rsidRPr="004A48AB">
        <w:rPr>
          <w:rFonts w:ascii="Trebuchet MS" w:hAnsi="Trebuchet MS"/>
          <w:sz w:val="22"/>
          <w:szCs w:val="22"/>
        </w:rPr>
        <w:t xml:space="preserve"> las instrucciones </w:t>
      </w:r>
      <w:r w:rsidR="00B97C5E" w:rsidRPr="004A48AB">
        <w:rPr>
          <w:rFonts w:ascii="Trebuchet MS" w:hAnsi="Trebuchet MS"/>
          <w:sz w:val="22"/>
          <w:szCs w:val="22"/>
        </w:rPr>
        <w:t xml:space="preserve">para realizar </w:t>
      </w:r>
      <w:r w:rsidRPr="004A48AB">
        <w:rPr>
          <w:rFonts w:ascii="Trebuchet MS" w:hAnsi="Trebuchet MS"/>
          <w:sz w:val="22"/>
          <w:szCs w:val="22"/>
        </w:rPr>
        <w:t>el pago.</w:t>
      </w:r>
    </w:p>
    <w:p w14:paraId="4FA2A215" w14:textId="77777777" w:rsidR="00383AD3" w:rsidRPr="004B0C67" w:rsidRDefault="00383AD3" w:rsidP="00383AD3">
      <w:pPr>
        <w:spacing w:after="0" w:line="240" w:lineRule="auto"/>
        <w:rPr>
          <w:rFonts w:ascii="exo" w:eastAsia="Times New Roman" w:hAnsi="exo" w:cs="Times New Roman"/>
          <w:color w:val="2E2E22"/>
          <w:sz w:val="21"/>
          <w:szCs w:val="21"/>
          <w:shd w:val="clear" w:color="auto" w:fill="FFFFFF"/>
          <w:lang w:val="es-ES"/>
        </w:rPr>
      </w:pPr>
    </w:p>
    <w:p w14:paraId="47A8F008" w14:textId="77777777" w:rsidR="004375A7" w:rsidRPr="004B0C67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  <w:highlight w:val="yellow"/>
        </w:rPr>
      </w:pPr>
    </w:p>
    <w:p w14:paraId="370D36AD" w14:textId="77777777" w:rsidR="004375A7" w:rsidRPr="004B0C67" w:rsidRDefault="004375A7" w:rsidP="004375A7">
      <w:pPr>
        <w:pStyle w:val="style15"/>
        <w:spacing w:before="0" w:beforeAutospacing="0" w:after="0" w:afterAutospacing="0"/>
        <w:rPr>
          <w:rFonts w:ascii="Trebuchet MS" w:hAnsi="Trebuchet MS"/>
          <w:b/>
          <w:sz w:val="22"/>
          <w:szCs w:val="22"/>
        </w:rPr>
      </w:pPr>
    </w:p>
    <w:p w14:paraId="10F7678A" w14:textId="77777777" w:rsidR="004375A7" w:rsidRPr="004B0C67" w:rsidRDefault="004375A7" w:rsidP="00D21C1F">
      <w:pPr>
        <w:tabs>
          <w:tab w:val="left" w:pos="2475"/>
        </w:tabs>
        <w:rPr>
          <w:lang w:val="es-ES"/>
        </w:rPr>
      </w:pPr>
    </w:p>
    <w:sectPr w:rsidR="004375A7" w:rsidRPr="004B0C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x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F1EBA"/>
    <w:multiLevelType w:val="hybridMultilevel"/>
    <w:tmpl w:val="8828FB96"/>
    <w:lvl w:ilvl="0" w:tplc="56D806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24722"/>
    <w:multiLevelType w:val="hybridMultilevel"/>
    <w:tmpl w:val="0CA215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006EA6"/>
    <w:multiLevelType w:val="hybridMultilevel"/>
    <w:tmpl w:val="67EAF2EE"/>
    <w:lvl w:ilvl="0" w:tplc="CCEC0C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F561E"/>
    <w:multiLevelType w:val="hybridMultilevel"/>
    <w:tmpl w:val="E58A77D8"/>
    <w:lvl w:ilvl="0" w:tplc="A07C42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D0A37"/>
    <w:multiLevelType w:val="hybridMultilevel"/>
    <w:tmpl w:val="998274B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a Manuel Serrano Bernardo">
    <w15:presenceInfo w15:providerId="None" w15:userId="Maria Manuel Serrano Bernard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B5"/>
    <w:rsid w:val="00014CF9"/>
    <w:rsid w:val="00082567"/>
    <w:rsid w:val="0008718A"/>
    <w:rsid w:val="000A2B0D"/>
    <w:rsid w:val="000F27FA"/>
    <w:rsid w:val="00131E62"/>
    <w:rsid w:val="0013269C"/>
    <w:rsid w:val="00136D76"/>
    <w:rsid w:val="00143E78"/>
    <w:rsid w:val="001816A2"/>
    <w:rsid w:val="001907B5"/>
    <w:rsid w:val="00191599"/>
    <w:rsid w:val="001D7411"/>
    <w:rsid w:val="00217451"/>
    <w:rsid w:val="002310A6"/>
    <w:rsid w:val="002C0C1F"/>
    <w:rsid w:val="002F59F0"/>
    <w:rsid w:val="0030633A"/>
    <w:rsid w:val="00377CF3"/>
    <w:rsid w:val="00383AD3"/>
    <w:rsid w:val="003903D8"/>
    <w:rsid w:val="003B3DD0"/>
    <w:rsid w:val="003B66C2"/>
    <w:rsid w:val="004375A7"/>
    <w:rsid w:val="004A48AB"/>
    <w:rsid w:val="004B0C67"/>
    <w:rsid w:val="004D4BBD"/>
    <w:rsid w:val="00516C63"/>
    <w:rsid w:val="00543CB2"/>
    <w:rsid w:val="005837BC"/>
    <w:rsid w:val="005A2BAC"/>
    <w:rsid w:val="005B31E5"/>
    <w:rsid w:val="005B6CC2"/>
    <w:rsid w:val="005C7500"/>
    <w:rsid w:val="006A62F7"/>
    <w:rsid w:val="006B0B06"/>
    <w:rsid w:val="006C3665"/>
    <w:rsid w:val="006E0730"/>
    <w:rsid w:val="006F1EC8"/>
    <w:rsid w:val="00723648"/>
    <w:rsid w:val="007656A2"/>
    <w:rsid w:val="008856C7"/>
    <w:rsid w:val="0089656F"/>
    <w:rsid w:val="008B11BD"/>
    <w:rsid w:val="00906450"/>
    <w:rsid w:val="009748CC"/>
    <w:rsid w:val="009B6ADB"/>
    <w:rsid w:val="009C1497"/>
    <w:rsid w:val="00A11C65"/>
    <w:rsid w:val="00A32646"/>
    <w:rsid w:val="00A33B03"/>
    <w:rsid w:val="00A93ADA"/>
    <w:rsid w:val="00AC28D7"/>
    <w:rsid w:val="00B102E8"/>
    <w:rsid w:val="00B273E5"/>
    <w:rsid w:val="00B97C5E"/>
    <w:rsid w:val="00C31193"/>
    <w:rsid w:val="00C70F0D"/>
    <w:rsid w:val="00CB04A1"/>
    <w:rsid w:val="00CF2898"/>
    <w:rsid w:val="00D21C1F"/>
    <w:rsid w:val="00D455BB"/>
    <w:rsid w:val="00D6141D"/>
    <w:rsid w:val="00D7266B"/>
    <w:rsid w:val="00D75A35"/>
    <w:rsid w:val="00D84430"/>
    <w:rsid w:val="00D9506C"/>
    <w:rsid w:val="00DA2939"/>
    <w:rsid w:val="00DB17A6"/>
    <w:rsid w:val="00DB5A2D"/>
    <w:rsid w:val="00DC3CB7"/>
    <w:rsid w:val="00E056A8"/>
    <w:rsid w:val="00E45924"/>
    <w:rsid w:val="00E61D2E"/>
    <w:rsid w:val="00E929DC"/>
    <w:rsid w:val="00EF2DB9"/>
    <w:rsid w:val="00F1251E"/>
    <w:rsid w:val="00F37CD8"/>
    <w:rsid w:val="00FB2A93"/>
    <w:rsid w:val="00FC5E7F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E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7500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23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310A6"/>
    <w:rPr>
      <w:rFonts w:ascii="Segoe UI" w:hAnsi="Segoe UI" w:cs="Segoe UI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D21C1F"/>
    <w:rPr>
      <w:b/>
      <w:bCs/>
    </w:rPr>
  </w:style>
  <w:style w:type="table" w:styleId="Tabelacomgrelha">
    <w:name w:val="Table Grid"/>
    <w:basedOn w:val="Tabelanormal"/>
    <w:uiPriority w:val="59"/>
    <w:rsid w:val="00D21C1F"/>
    <w:pPr>
      <w:spacing w:after="0" w:line="240" w:lineRule="auto"/>
    </w:pPr>
    <w:rPr>
      <w:lang w:val="es-U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Normal"/>
    <w:rsid w:val="0043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val="es-ES" w:eastAsia="es-ES"/>
    </w:rPr>
  </w:style>
  <w:style w:type="character" w:customStyle="1" w:styleId="apple-converted-space">
    <w:name w:val="apple-converted-space"/>
    <w:basedOn w:val="Tipodeletrapredefinidodopargrafo"/>
    <w:rsid w:val="004375A7"/>
  </w:style>
  <w:style w:type="character" w:styleId="Refdecomentrio">
    <w:name w:val="annotation reference"/>
    <w:basedOn w:val="Tipodeletrapredefinidodopargrafo"/>
    <w:uiPriority w:val="99"/>
    <w:semiHidden/>
    <w:unhideWhenUsed/>
    <w:rsid w:val="00383AD3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383AD3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383AD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383AD3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383AD3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2C0C1F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rsid w:val="002C0C1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7500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23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310A6"/>
    <w:rPr>
      <w:rFonts w:ascii="Segoe UI" w:hAnsi="Segoe UI" w:cs="Segoe UI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D21C1F"/>
    <w:rPr>
      <w:b/>
      <w:bCs/>
    </w:rPr>
  </w:style>
  <w:style w:type="table" w:styleId="Tabelacomgrelha">
    <w:name w:val="Table Grid"/>
    <w:basedOn w:val="Tabelanormal"/>
    <w:uiPriority w:val="59"/>
    <w:rsid w:val="00D21C1F"/>
    <w:pPr>
      <w:spacing w:after="0" w:line="240" w:lineRule="auto"/>
    </w:pPr>
    <w:rPr>
      <w:lang w:val="es-U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Normal"/>
    <w:rsid w:val="0043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val="es-ES" w:eastAsia="es-ES"/>
    </w:rPr>
  </w:style>
  <w:style w:type="character" w:customStyle="1" w:styleId="apple-converted-space">
    <w:name w:val="apple-converted-space"/>
    <w:basedOn w:val="Tipodeletrapredefinidodopargrafo"/>
    <w:rsid w:val="004375A7"/>
  </w:style>
  <w:style w:type="character" w:styleId="Refdecomentrio">
    <w:name w:val="annotation reference"/>
    <w:basedOn w:val="Tipodeletrapredefinidodopargrafo"/>
    <w:uiPriority w:val="99"/>
    <w:semiHidden/>
    <w:unhideWhenUsed/>
    <w:rsid w:val="00383AD3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383AD3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383AD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383AD3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383AD3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2C0C1F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rsid w:val="002C0C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</dc:creator>
  <cp:lastModifiedBy>Auguste Fernandes</cp:lastModifiedBy>
  <cp:revision>2</cp:revision>
  <cp:lastPrinted>2017-01-09T15:42:00Z</cp:lastPrinted>
  <dcterms:created xsi:type="dcterms:W3CDTF">2018-03-26T15:46:00Z</dcterms:created>
  <dcterms:modified xsi:type="dcterms:W3CDTF">2018-03-26T15:46:00Z</dcterms:modified>
</cp:coreProperties>
</file>